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2CFD12C9" w:rsidR="0029503C" w:rsidRDefault="003F6A7D" w:rsidP="00D05F0A">
      <w:pPr>
        <w:spacing w:after="0"/>
        <w:jc w:val="center"/>
        <w:rPr>
          <w:b/>
        </w:rPr>
      </w:pPr>
      <w:r w:rsidRPr="00B348BE">
        <w:rPr>
          <w:b/>
        </w:rPr>
        <w:t xml:space="preserve">Win A Year’s Worth </w:t>
      </w:r>
      <w:proofErr w:type="gramStart"/>
      <w:r w:rsidRPr="00B348BE">
        <w:rPr>
          <w:b/>
        </w:rPr>
        <w:t>Of</w:t>
      </w:r>
      <w:proofErr w:type="gramEnd"/>
      <w:r w:rsidRPr="00B348BE">
        <w:rPr>
          <w:b/>
        </w:rPr>
        <w:t xml:space="preserve"> Jurlique Skincare Products</w:t>
      </w:r>
    </w:p>
    <w:p w14:paraId="21FF08E3" w14:textId="77777777" w:rsidR="0029503C" w:rsidRPr="0029503C" w:rsidRDefault="0029503C" w:rsidP="0029503C">
      <w:pPr>
        <w:jc w:val="center"/>
        <w:rPr>
          <w:b/>
        </w:rPr>
      </w:pPr>
      <w:r w:rsidRPr="0029503C">
        <w:rPr>
          <w:b/>
        </w:rPr>
        <w:t>Terms and Conditions</w:t>
      </w:r>
    </w:p>
    <w:p w14:paraId="5004C2B5" w14:textId="77777777"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14:paraId="61AE7637" w14:textId="77777777" w:rsidR="00D5606C" w:rsidRPr="00D5606C" w:rsidRDefault="00D5606C" w:rsidP="00D5606C">
      <w:pPr>
        <w:rPr>
          <w:i/>
        </w:rPr>
      </w:pPr>
      <w:r w:rsidRPr="00D5606C">
        <w:rPr>
          <w:i/>
        </w:rPr>
        <w:t>Entry</w:t>
      </w:r>
    </w:p>
    <w:p w14:paraId="7CF9FB5C" w14:textId="3308DB2B" w:rsidR="00E77C31" w:rsidRPr="00824B4B" w:rsidRDefault="00E77C31" w:rsidP="00E77C31">
      <w:pPr>
        <w:pStyle w:val="ListParagraph"/>
        <w:numPr>
          <w:ilvl w:val="0"/>
          <w:numId w:val="1"/>
        </w:numPr>
        <w:ind w:left="567" w:hanging="567"/>
        <w:contextualSpacing w:val="0"/>
      </w:pPr>
      <w:r w:rsidRPr="00824B4B">
        <w:t xml:space="preserve">The Promotion commences on </w:t>
      </w:r>
      <w:r w:rsidR="003F6A7D" w:rsidRPr="00824B4B">
        <w:t>23 September 2024</w:t>
      </w:r>
      <w:r w:rsidRPr="00824B4B">
        <w:t xml:space="preserve"> and </w:t>
      </w:r>
      <w:r w:rsidR="0001099A" w:rsidRPr="00824B4B">
        <w:t>ends</w:t>
      </w:r>
      <w:r w:rsidRPr="00824B4B">
        <w:t xml:space="preserve"> at </w:t>
      </w:r>
      <w:r w:rsidR="003F6A7D" w:rsidRPr="00824B4B">
        <w:t>11:59pm</w:t>
      </w:r>
      <w:r w:rsidRPr="00824B4B">
        <w:t xml:space="preserve"> </w:t>
      </w:r>
      <w:r w:rsidR="003F6A7D" w:rsidRPr="00824B4B">
        <w:t>AEST</w:t>
      </w:r>
      <w:r w:rsidRPr="00824B4B">
        <w:t xml:space="preserve"> on </w:t>
      </w:r>
      <w:r w:rsidR="003F6A7D" w:rsidRPr="00824B4B">
        <w:t>29 October 2024</w:t>
      </w:r>
      <w:r w:rsidRPr="00824B4B">
        <w:t xml:space="preserve"> </w:t>
      </w:r>
    </w:p>
    <w:p w14:paraId="1D2D0165" w14:textId="60276F75" w:rsidR="0029503C" w:rsidRPr="00876B34" w:rsidRDefault="00A22AE7" w:rsidP="0029503C">
      <w:pPr>
        <w:pStyle w:val="ListParagraph"/>
        <w:numPr>
          <w:ilvl w:val="0"/>
          <w:numId w:val="1"/>
        </w:numPr>
        <w:ind w:left="567" w:hanging="567"/>
        <w:contextualSpacing w:val="0"/>
      </w:pPr>
      <w:r w:rsidRPr="00876B34">
        <w:t>You must be aged 18 years or over to enter/</w:t>
      </w:r>
      <w:r w:rsidR="00824B4B" w:rsidRPr="00876B34">
        <w:t>i</w:t>
      </w:r>
      <w:r w:rsidRPr="00876B34">
        <w:t>f you are under the age of 18 years, you must have the prior consent of your parent or legal guardian to ente</w:t>
      </w:r>
      <w:r w:rsidR="00824B4B" w:rsidRPr="00876B34">
        <w:t>r.</w:t>
      </w:r>
      <w:r w:rsidRPr="00876B34">
        <w:t xml:space="preserve"> </w:t>
      </w:r>
      <w:r w:rsidR="0029503C" w:rsidRPr="00876B34">
        <w:t xml:space="preserve">Entry is open to </w:t>
      </w:r>
      <w:r w:rsidR="00AD6CC6" w:rsidRPr="00876B34">
        <w:t xml:space="preserve">Australian </w:t>
      </w:r>
      <w:r w:rsidR="0029503C" w:rsidRPr="00876B34">
        <w:t>residents</w:t>
      </w:r>
      <w:r w:rsidR="00F31305" w:rsidRPr="00876B34">
        <w:t xml:space="preserve"> only</w:t>
      </w:r>
      <w:r w:rsidR="0029503C" w:rsidRPr="00876B34">
        <w:t xml:space="preserve">. Employees of the Promoter and their immediate </w:t>
      </w:r>
      <w:r w:rsidR="00CC477A" w:rsidRPr="00876B34">
        <w:t>family</w:t>
      </w:r>
      <w:r w:rsidR="0029503C" w:rsidRPr="00876B34">
        <w:t xml:space="preserve"> and </w:t>
      </w:r>
      <w:r w:rsidR="0004035F" w:rsidRPr="00876B34">
        <w:t>other persons</w:t>
      </w:r>
      <w:r w:rsidR="0029503C" w:rsidRPr="00876B34">
        <w:t xml:space="preserve"> associated with </w:t>
      </w:r>
      <w:r w:rsidR="00D05F0A" w:rsidRPr="00876B34">
        <w:t>the Promotion</w:t>
      </w:r>
      <w:r w:rsidR="0029503C" w:rsidRPr="00876B34">
        <w:t xml:space="preserve"> are ineligible to enter.</w:t>
      </w:r>
    </w:p>
    <w:p w14:paraId="691E6BC7" w14:textId="266813CC" w:rsidR="004E3368" w:rsidRPr="003F6A7D" w:rsidRDefault="004E3368" w:rsidP="00D34EBE">
      <w:pPr>
        <w:pStyle w:val="ListParagraph"/>
        <w:numPr>
          <w:ilvl w:val="0"/>
          <w:numId w:val="1"/>
        </w:numPr>
        <w:ind w:left="567" w:hanging="567"/>
        <w:contextualSpacing w:val="0"/>
        <w:rPr>
          <w:strike/>
        </w:rPr>
      </w:pPr>
      <w:r w:rsidRPr="003A0946">
        <w:rPr>
          <w:b/>
        </w:rPr>
        <w:t>To enter online</w:t>
      </w:r>
      <w:r>
        <w:t xml:space="preserve">: You can enter by going to </w:t>
      </w:r>
      <w:hyperlink r:id="rId7" w:history="1">
        <w:r w:rsidR="00431E81" w:rsidRPr="00170796">
          <w:rPr>
            <w:rStyle w:val="Hyperlink"/>
          </w:rPr>
          <w:t>https://www.marieclaire.com.au/beauty/skincare/win-jurlique-skincare-pack/</w:t>
        </w:r>
      </w:hyperlink>
      <w:r w:rsidR="00431E81">
        <w:t xml:space="preserve"> </w:t>
      </w:r>
      <w:r>
        <w:t xml:space="preserve"> and following the prompts to the competition entry page. At the competition entry page, you submit an online entry by completing the entry form (including your full name, mailing address, email address and daytime telephone number) and submitting the entry as instructed during the </w:t>
      </w:r>
    </w:p>
    <w:p w14:paraId="673966C9" w14:textId="16AE29E2" w:rsidR="0029503C" w:rsidRPr="00876B34" w:rsidRDefault="00785570" w:rsidP="00785570">
      <w:pPr>
        <w:pStyle w:val="ListParagraph"/>
        <w:numPr>
          <w:ilvl w:val="0"/>
          <w:numId w:val="1"/>
        </w:numPr>
        <w:ind w:left="567" w:hanging="567"/>
        <w:contextualSpacing w:val="0"/>
      </w:pPr>
      <w:r w:rsidRPr="00876B34">
        <w:t>Only one entry per person will be permitted</w:t>
      </w:r>
      <w:r w:rsidR="0029503C" w:rsidRPr="00876B34">
        <w:t xml:space="preserve"> </w:t>
      </w:r>
    </w:p>
    <w:p w14:paraId="202911E0"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29F8495"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2AFAA366" w:rsidR="006C6845" w:rsidRPr="00876B34" w:rsidRDefault="006C6845" w:rsidP="006C6845">
      <w:pPr>
        <w:pStyle w:val="ListParagraph"/>
        <w:numPr>
          <w:ilvl w:val="0"/>
          <w:numId w:val="1"/>
        </w:numPr>
        <w:ind w:left="567" w:hanging="567"/>
        <w:contextualSpacing w:val="0"/>
      </w:pPr>
      <w:r w:rsidRPr="00876B34">
        <w:t xml:space="preserve">The draw will take place at </w:t>
      </w:r>
      <w:r w:rsidR="003F6A7D" w:rsidRPr="00876B34">
        <w:t>Are Media</w:t>
      </w:r>
      <w:r w:rsidR="00F31305" w:rsidRPr="00876B34">
        <w:t>. 54 Park Street, Sydney NSW 200</w:t>
      </w:r>
      <w:r w:rsidR="004A0A12" w:rsidRPr="00876B34">
        <w:t>0</w:t>
      </w:r>
      <w:r w:rsidR="007A35AD" w:rsidRPr="00876B34">
        <w:t xml:space="preserve"> </w:t>
      </w:r>
      <w:r w:rsidRPr="00876B34">
        <w:t xml:space="preserve">on </w:t>
      </w:r>
      <w:r w:rsidR="004A0A12" w:rsidRPr="00876B34">
        <w:t xml:space="preserve">04/11/2024 </w:t>
      </w:r>
      <w:r w:rsidRPr="00876B34">
        <w:t xml:space="preserve">at </w:t>
      </w:r>
      <w:r w:rsidR="004A0A12" w:rsidRPr="00876B34">
        <w:t xml:space="preserve">9:00am </w:t>
      </w:r>
      <w:r w:rsidRPr="00876B34">
        <w:t>AEST</w:t>
      </w:r>
      <w:r w:rsidR="00876B34" w:rsidRPr="00876B34">
        <w:t>.</w:t>
      </w:r>
    </w:p>
    <w:p w14:paraId="329DCA70" w14:textId="77777777"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6A6BED26" w14:textId="2D6F05AB" w:rsidR="0029503C" w:rsidRDefault="0029503C" w:rsidP="0029503C">
      <w:pPr>
        <w:pStyle w:val="ListParagraph"/>
        <w:numPr>
          <w:ilvl w:val="0"/>
          <w:numId w:val="1"/>
        </w:numPr>
        <w:ind w:left="567" w:hanging="567"/>
        <w:contextualSpacing w:val="0"/>
      </w:pPr>
      <w:r>
        <w:lastRenderedPageBreak/>
        <w:t>The first</w:t>
      </w:r>
      <w:r w:rsidR="0004035F">
        <w:t xml:space="preserve"> </w:t>
      </w:r>
      <w:r>
        <w:t>valid ent</w:t>
      </w:r>
      <w:r w:rsidRPr="00876B34">
        <w:t>ry</w:t>
      </w:r>
      <w:r w:rsidR="00876B34">
        <w:t xml:space="preserve"> </w:t>
      </w:r>
      <w:r>
        <w:t>drawn from all valid entries received will win the following prize</w:t>
      </w:r>
      <w:r w:rsidR="0004035F">
        <w:t>(s)</w:t>
      </w:r>
      <w:r>
        <w:t>:</w:t>
      </w:r>
    </w:p>
    <w:p w14:paraId="017D4B46" w14:textId="3EBD66EA" w:rsidR="00F31305" w:rsidRDefault="00F31305" w:rsidP="001D63E3">
      <w:pPr>
        <w:ind w:left="567"/>
      </w:pPr>
      <w:r w:rsidRPr="00876B34">
        <w:t>One (1) winner will receive the following prize delivered four (4) times in a twelve (12) month period: One (1) x Jurlique Face Cleanser, One (1) x Essence OR Mist, One (1) x Serum, One (1) x Moisturiser, One (1) 1 x Face Oil.</w:t>
      </w:r>
      <w:r w:rsidRPr="00F31305">
        <w:t xml:space="preserve"> </w:t>
      </w:r>
    </w:p>
    <w:p w14:paraId="41E3B7FC" w14:textId="09CF18E5" w:rsidR="0029503C" w:rsidRDefault="0029503C" w:rsidP="001D63E3">
      <w:pPr>
        <w:ind w:left="567"/>
      </w:pPr>
      <w:r>
        <w:t xml:space="preserve">The TOTAL PRIZE POOL IS VALUED AT UP TO </w:t>
      </w:r>
      <w:r w:rsidR="00E77C31" w:rsidRPr="00876B34">
        <w:t>AUD</w:t>
      </w:r>
      <w:r w:rsidR="00F31305" w:rsidRPr="00876B34">
        <w:t>$2,500</w:t>
      </w:r>
      <w:r w:rsidRPr="00876B34">
        <w:t xml:space="preserve"> (including</w:t>
      </w:r>
      <w:r>
        <w:t xml:space="preserve"> GST). </w:t>
      </w:r>
    </w:p>
    <w:p w14:paraId="60AFD6C9" w14:textId="77777777" w:rsidR="00835181" w:rsidRPr="00835181" w:rsidRDefault="00835181" w:rsidP="00835181">
      <w:pPr>
        <w:pStyle w:val="ListParagraph"/>
        <w:numPr>
          <w:ilvl w:val="0"/>
          <w:numId w:val="1"/>
        </w:numPr>
        <w:ind w:left="567" w:hanging="567"/>
        <w:contextualSpacing w:val="0"/>
      </w:pPr>
      <w:r w:rsidRPr="00835181">
        <w:t>Only one prize will be awarded per person (excluding South Australian residents).</w:t>
      </w:r>
    </w:p>
    <w:p w14:paraId="54CFBF2D" w14:textId="13E08C85" w:rsidR="00CD4C65" w:rsidRDefault="004E3368" w:rsidP="0029503C">
      <w:pPr>
        <w:pStyle w:val="ListParagraph"/>
        <w:numPr>
          <w:ilvl w:val="0"/>
          <w:numId w:val="1"/>
        </w:numPr>
        <w:ind w:left="567" w:hanging="567"/>
        <w:contextualSpacing w:val="0"/>
      </w:pPr>
      <w:r>
        <w:t>The winner</w:t>
      </w:r>
      <w:r w:rsidR="00CD4C65">
        <w:t xml:space="preserve"> will be notified by telephone and in writing </w:t>
      </w:r>
      <w:r w:rsidR="00A1300F">
        <w:t xml:space="preserve">within 7 business days of the draw </w:t>
      </w:r>
      <w:r w:rsidR="00CD4C65">
        <w:t>using the contact details prov</w:t>
      </w:r>
      <w:r>
        <w:t>ided in their entry</w:t>
      </w:r>
      <w:r w:rsidR="00F31305">
        <w:t xml:space="preserve"> </w:t>
      </w:r>
    </w:p>
    <w:p w14:paraId="40E5F93D" w14:textId="77777777"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 </w:t>
      </w:r>
    </w:p>
    <w:p w14:paraId="3A827468" w14:textId="77777777" w:rsidR="0029503C" w:rsidRDefault="0029503C" w:rsidP="0029503C">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39B87E44" w14:textId="77777777" w:rsidR="0029503C" w:rsidRDefault="0004035F" w:rsidP="0029503C">
      <w:pPr>
        <w:pStyle w:val="ListParagraph"/>
        <w:numPr>
          <w:ilvl w:val="0"/>
          <w:numId w:val="1"/>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14:paraId="75D0D14A" w14:textId="7CD829FD" w:rsidR="0029503C" w:rsidRDefault="0029503C" w:rsidP="00BB7376">
      <w:pPr>
        <w:pStyle w:val="ListParagraph"/>
        <w:numPr>
          <w:ilvl w:val="0"/>
          <w:numId w:val="1"/>
        </w:numPr>
        <w:ind w:left="567" w:hanging="567"/>
        <w:contextualSpacing w:val="0"/>
      </w:pPr>
      <w:r>
        <w:t xml:space="preserve">If necessary, an unclaimed prize draw will be held on </w:t>
      </w:r>
      <w:r w:rsidR="004A0A12">
        <w:t>04/02/2025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w:t>
      </w:r>
      <w:r w:rsidR="00D34EBE">
        <w:t>.</w:t>
      </w:r>
    </w:p>
    <w:p w14:paraId="66F9F4DF" w14:textId="77777777" w:rsidR="006E146E" w:rsidRDefault="006E146E" w:rsidP="00EF0A35">
      <w:pPr>
        <w:rPr>
          <w:i/>
        </w:rPr>
      </w:pPr>
      <w:r>
        <w:rPr>
          <w:i/>
        </w:rPr>
        <w:t>Prizes</w:t>
      </w:r>
    </w:p>
    <w:p w14:paraId="1E340BEB" w14:textId="1962B0AD" w:rsidR="008B7712" w:rsidRPr="00904F08" w:rsidRDefault="008B7712" w:rsidP="008B7712">
      <w:pPr>
        <w:pStyle w:val="ListParagraph"/>
        <w:numPr>
          <w:ilvl w:val="0"/>
          <w:numId w:val="1"/>
        </w:numPr>
        <w:ind w:left="567" w:hanging="567"/>
        <w:contextualSpacing w:val="0"/>
      </w:pPr>
      <w:r>
        <w:t xml:space="preserve">The prize will be delivered to the nominated address of the winner, </w:t>
      </w:r>
      <w:proofErr w:type="gramStart"/>
      <w:r>
        <w:t>provided that</w:t>
      </w:r>
      <w:proofErr w:type="gramEnd"/>
      <w:r>
        <w:t xml:space="preserve"> address is in Australia</w:t>
      </w:r>
      <w:r w:rsidR="00D34EBE">
        <w:t>.</w:t>
      </w:r>
      <w:r>
        <w:t xml:space="preserve"> </w:t>
      </w:r>
      <w:r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6B88EF09" w14:textId="358BF9C7" w:rsidR="006E146E" w:rsidRDefault="006E146E" w:rsidP="006E146E">
      <w:pPr>
        <w:pStyle w:val="ListParagraph"/>
        <w:numPr>
          <w:ilvl w:val="0"/>
          <w:numId w:val="1"/>
        </w:numPr>
        <w:ind w:left="567" w:hanging="567"/>
        <w:contextualSpacing w:val="0"/>
      </w:pPr>
      <w:r>
        <w:t>The prize is subject to the standard terms and conditions of individual prize and service providers.</w:t>
      </w:r>
    </w:p>
    <w:p w14:paraId="7F472DD1" w14:textId="09AD7490" w:rsidR="006E146E" w:rsidRPr="00A2540D" w:rsidRDefault="006E146E" w:rsidP="00EF0A35">
      <w:pPr>
        <w:pStyle w:val="ListParagraph"/>
        <w:numPr>
          <w:ilvl w:val="0"/>
          <w:numId w:val="1"/>
        </w:numPr>
        <w:ind w:left="567" w:hanging="567"/>
        <w:contextualSpacing w:val="0"/>
      </w:pPr>
      <w:r w:rsidRPr="00A2540D">
        <w:t>[</w:t>
      </w:r>
      <w:r w:rsidR="00F31305" w:rsidRPr="00A2540D">
        <w:t>Prizes are subject to availability, not transferable or exchangeable and cannot be taken as cash. Any change in value of the prize(s) is not the responsibility of the promoter.</w:t>
      </w:r>
      <w:r w:rsidRPr="00A2540D">
        <w:t>]</w:t>
      </w:r>
    </w:p>
    <w:p w14:paraId="5C21C872" w14:textId="77777777" w:rsidR="00F31305" w:rsidRPr="00A2540D" w:rsidRDefault="00F31305" w:rsidP="00F31305">
      <w:pPr>
        <w:pStyle w:val="ListParagraph"/>
        <w:numPr>
          <w:ilvl w:val="0"/>
          <w:numId w:val="1"/>
        </w:numPr>
      </w:pPr>
      <w:r w:rsidRPr="00A2540D">
        <w:t>No responsibility is accepted for lost, misdirected or delayed mail. Delivery Method will be according to the choice of prize supplier (either Jurlique or a clearly indicated third-party supplier) and in some cases, acceptance of the validity of a competition entry will also be determined by the ability of the entrant to receive such prize according to the delivery method.</w:t>
      </w:r>
    </w:p>
    <w:p w14:paraId="3E544A12" w14:textId="77777777" w:rsidR="00A2540D" w:rsidRPr="00A2540D" w:rsidRDefault="00A2540D" w:rsidP="00A2540D">
      <w:pPr>
        <w:pStyle w:val="ListParagraph"/>
        <w:numPr>
          <w:ilvl w:val="0"/>
          <w:numId w:val="1"/>
        </w:numPr>
      </w:pPr>
      <w:r w:rsidRPr="00A2540D">
        <w:lastRenderedPageBreak/>
        <w:t>If you do not wish to receive information about similar publications/services from Are Media or Jurlique, please unsubscribe from the mailing list by following the prompts in the emails received.</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38D62B38"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B424D1E" w14:textId="15455212"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w:t>
      </w:r>
      <w:proofErr w:type="gramStart"/>
      <w:r>
        <w:t>use</w:t>
      </w:r>
      <w:proofErr w:type="gramEnd"/>
      <w:r>
        <w:t xml:space="preserv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69955602" w14:textId="77777777" w:rsidR="00DB0054" w:rsidRDefault="00DB0054" w:rsidP="00DB0054">
      <w:pPr>
        <w:pStyle w:val="ListParagraph"/>
        <w:numPr>
          <w:ilvl w:val="0"/>
          <w:numId w:val="1"/>
        </w:numPr>
        <w:ind w:left="567" w:hanging="567"/>
        <w:contextualSpacing w:val="0"/>
      </w:pPr>
      <w:r w:rsidRPr="00DB0054">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w:t>
      </w:r>
      <w:r w:rsidRPr="00DB0054">
        <w:lastRenderedPageBreak/>
        <w:t xml:space="preserve">conditional on providing this PI. The Promoter will also </w:t>
      </w:r>
      <w:proofErr w:type="gramStart"/>
      <w:r w:rsidRPr="00DB0054">
        <w:t>use</w:t>
      </w:r>
      <w:proofErr w:type="gramEnd"/>
      <w:r w:rsidRPr="00DB0054">
        <w:t xml:space="preserve"> and handle PI as set out in its privacy policy, which is available at http://</w:t>
      </w:r>
      <w:r w:rsidR="000A17F3" w:rsidRPr="00347EFD">
        <w:t>www.</w:t>
      </w:r>
      <w:r w:rsidR="000A17F3">
        <w:t>are</w:t>
      </w:r>
      <w:r w:rsidR="000A17F3" w:rsidRPr="00347EFD">
        <w:t>media.com.au/privacy</w:t>
      </w:r>
      <w:r w:rsidRPr="00DB0054">
        <w:t>.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6577810F" w14:textId="479375CF" w:rsidR="00DA5748" w:rsidRPr="00B348BE" w:rsidRDefault="00DA5748" w:rsidP="00DB0054">
      <w:pPr>
        <w:pStyle w:val="ListParagraph"/>
        <w:numPr>
          <w:ilvl w:val="0"/>
          <w:numId w:val="1"/>
        </w:numPr>
        <w:ind w:left="567" w:hanging="567"/>
        <w:contextualSpacing w:val="0"/>
      </w:pPr>
      <w:r w:rsidRPr="00B348BE">
        <w:t>Privacy note: With your permission, your details will be recorded by Are Media and/or Jurlique so we can send you information about similar publications/services. For further information, please refer to Are Media’s privacy policy</w:t>
      </w:r>
      <w:ins w:id="0" w:author="Rebecca Michelides" w:date="2024-09-18T09:28:00Z" w16du:dateUtc="2024-09-17T23:28:00Z">
        <w:r w:rsidR="00C464E6" w:rsidRPr="00B348BE">
          <w:t xml:space="preserve"> and Jurlique’s privacy policy</w:t>
        </w:r>
      </w:ins>
      <w:r w:rsidRPr="00B348BE">
        <w:t>.</w:t>
      </w:r>
    </w:p>
    <w:p w14:paraId="22D91C3C" w14:textId="62142603" w:rsidR="008B5827" w:rsidRDefault="008B5827" w:rsidP="008B5827">
      <w:pPr>
        <w:numPr>
          <w:ilvl w:val="0"/>
          <w:numId w:val="1"/>
        </w:numPr>
        <w:rPr>
          <w:rFonts w:ascii="Calibri" w:eastAsia="Times New Roman" w:hAnsi="Calibri" w:cs="Calibri"/>
          <w:color w:val="000000"/>
          <w:sz w:val="20"/>
          <w:szCs w:val="20"/>
        </w:rPr>
      </w:pPr>
      <w:r>
        <w:rPr>
          <w:rFonts w:ascii="Calibri" w:eastAsia="Times New Roman" w:hAnsi="Calibri" w:cs="Calibri"/>
          <w:color w:val="000000"/>
          <w:sz w:val="20"/>
          <w:szCs w:val="20"/>
        </w:rPr>
        <w:t>. The Promoter is Are Media Pty Limited (ABN 18 053 273 546) of 54 Park Street, Sydney, NSW 2000 (phone: (02) 8268 8000).</w:t>
      </w:r>
      <w:r>
        <w:rPr>
          <w:rFonts w:ascii="Calibri" w:eastAsia="Times New Roman" w:hAnsi="Calibri" w:cs="Calibri"/>
          <w:color w:val="000000"/>
          <w:sz w:val="20"/>
          <w:szCs w:val="20"/>
        </w:rPr>
        <w:br/>
      </w:r>
    </w:p>
    <w:p w14:paraId="24AE4851" w14:textId="78A46E0E" w:rsidR="008B5827" w:rsidRDefault="00E26307" w:rsidP="008B5827">
      <w:pPr>
        <w:numPr>
          <w:ilvl w:val="0"/>
          <w:numId w:val="1"/>
        </w:numPr>
        <w:rPr>
          <w:rFonts w:ascii="Calibri" w:eastAsia="Times New Roman" w:hAnsi="Calibri" w:cs="Calibri"/>
          <w:color w:val="000000"/>
          <w:sz w:val="20"/>
          <w:szCs w:val="20"/>
        </w:rPr>
      </w:pPr>
      <w:r w:rsidRPr="00E26307">
        <w:rPr>
          <w:rFonts w:ascii="Calibri" w:eastAsia="Times New Roman" w:hAnsi="Calibri" w:cs="Calibri"/>
          <w:color w:val="000000"/>
          <w:sz w:val="20"/>
          <w:szCs w:val="20"/>
        </w:rPr>
        <w:t>Authorised under permit numbers: NSW: TP/00018 ,</w:t>
      </w:r>
    </w:p>
    <w:p w14:paraId="30DC3D1D" w14:textId="77777777" w:rsidR="002E7863" w:rsidRPr="00DA5748" w:rsidRDefault="002E7863" w:rsidP="008B5827">
      <w:pPr>
        <w:pStyle w:val="ListParagraph"/>
        <w:ind w:left="567"/>
        <w:contextualSpacing w:val="0"/>
        <w:rPr>
          <w:highlight w:val="yellow"/>
        </w:rPr>
      </w:pPr>
    </w:p>
    <w:sectPr w:rsidR="002E7863" w:rsidRPr="00DA57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DEF5" w14:textId="77777777" w:rsidR="00D051F5" w:rsidRDefault="00D051F5" w:rsidP="0029503C">
      <w:pPr>
        <w:spacing w:after="0" w:line="240" w:lineRule="auto"/>
      </w:pPr>
      <w:r>
        <w:separator/>
      </w:r>
    </w:p>
  </w:endnote>
  <w:endnote w:type="continuationSeparator" w:id="0">
    <w:p w14:paraId="02D0ADF5" w14:textId="77777777" w:rsidR="00D051F5" w:rsidRDefault="00D051F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9975" w14:textId="77777777" w:rsidR="00D051F5" w:rsidRDefault="00D051F5" w:rsidP="0029503C">
      <w:pPr>
        <w:spacing w:after="0" w:line="240" w:lineRule="auto"/>
      </w:pPr>
      <w:r>
        <w:separator/>
      </w:r>
    </w:p>
  </w:footnote>
  <w:footnote w:type="continuationSeparator" w:id="0">
    <w:p w14:paraId="55FDDEE5" w14:textId="77777777" w:rsidR="00D051F5" w:rsidRDefault="00D051F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664F0D"/>
    <w:multiLevelType w:val="multilevel"/>
    <w:tmpl w:val="CF00C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7"/>
  </w:num>
  <w:num w:numId="2" w16cid:durableId="722679434">
    <w:abstractNumId w:val="8"/>
  </w:num>
  <w:num w:numId="3" w16cid:durableId="131675445">
    <w:abstractNumId w:val="4"/>
  </w:num>
  <w:num w:numId="4" w16cid:durableId="904069729">
    <w:abstractNumId w:val="0"/>
  </w:num>
  <w:num w:numId="5" w16cid:durableId="524559689">
    <w:abstractNumId w:val="5"/>
  </w:num>
  <w:num w:numId="6" w16cid:durableId="1051345349">
    <w:abstractNumId w:val="9"/>
  </w:num>
  <w:num w:numId="7" w16cid:durableId="1480078804">
    <w:abstractNumId w:val="3"/>
  </w:num>
  <w:num w:numId="8" w16cid:durableId="1248659440">
    <w:abstractNumId w:val="6"/>
  </w:num>
  <w:num w:numId="9" w16cid:durableId="2062174325">
    <w:abstractNumId w:val="1"/>
  </w:num>
  <w:num w:numId="10" w16cid:durableId="110337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7579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Michelides">
    <w15:presenceInfo w15:providerId="AD" w15:userId="S::Rebecca.Michelides@jurlique.com.au::0282ef73-8630-4bbe-9a87-abc740080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1099A"/>
    <w:rsid w:val="0002579B"/>
    <w:rsid w:val="0004035F"/>
    <w:rsid w:val="000A17F3"/>
    <w:rsid w:val="00142BE4"/>
    <w:rsid w:val="00142D12"/>
    <w:rsid w:val="001475FE"/>
    <w:rsid w:val="00164598"/>
    <w:rsid w:val="00166ADB"/>
    <w:rsid w:val="001C6601"/>
    <w:rsid w:val="001D63E3"/>
    <w:rsid w:val="001F1AC7"/>
    <w:rsid w:val="00211FE9"/>
    <w:rsid w:val="0022468E"/>
    <w:rsid w:val="00235F19"/>
    <w:rsid w:val="00251670"/>
    <w:rsid w:val="0027239E"/>
    <w:rsid w:val="00287576"/>
    <w:rsid w:val="0029503C"/>
    <w:rsid w:val="002E6F1F"/>
    <w:rsid w:val="002E7863"/>
    <w:rsid w:val="003076BF"/>
    <w:rsid w:val="003434AB"/>
    <w:rsid w:val="003463D0"/>
    <w:rsid w:val="00347EFD"/>
    <w:rsid w:val="00352B5A"/>
    <w:rsid w:val="003A3252"/>
    <w:rsid w:val="003D3618"/>
    <w:rsid w:val="003E4C2E"/>
    <w:rsid w:val="003F6A7D"/>
    <w:rsid w:val="00431E81"/>
    <w:rsid w:val="004503E8"/>
    <w:rsid w:val="00485DC4"/>
    <w:rsid w:val="004959AC"/>
    <w:rsid w:val="004A0A12"/>
    <w:rsid w:val="004C3720"/>
    <w:rsid w:val="004E257F"/>
    <w:rsid w:val="004E3368"/>
    <w:rsid w:val="00563471"/>
    <w:rsid w:val="00576E2A"/>
    <w:rsid w:val="005E285F"/>
    <w:rsid w:val="00650980"/>
    <w:rsid w:val="00671528"/>
    <w:rsid w:val="006929E8"/>
    <w:rsid w:val="006A3DCA"/>
    <w:rsid w:val="006C6845"/>
    <w:rsid w:val="006C7E0E"/>
    <w:rsid w:val="006D7E28"/>
    <w:rsid w:val="006E146E"/>
    <w:rsid w:val="007467E5"/>
    <w:rsid w:val="00746B19"/>
    <w:rsid w:val="00774471"/>
    <w:rsid w:val="007751AB"/>
    <w:rsid w:val="00785570"/>
    <w:rsid w:val="007A1DBA"/>
    <w:rsid w:val="007A35AD"/>
    <w:rsid w:val="00817934"/>
    <w:rsid w:val="00824B4B"/>
    <w:rsid w:val="008268FE"/>
    <w:rsid w:val="00835181"/>
    <w:rsid w:val="0087304C"/>
    <w:rsid w:val="00876B34"/>
    <w:rsid w:val="00893EC5"/>
    <w:rsid w:val="00893F12"/>
    <w:rsid w:val="008B5827"/>
    <w:rsid w:val="008B7712"/>
    <w:rsid w:val="008D6055"/>
    <w:rsid w:val="008F6C85"/>
    <w:rsid w:val="00904F08"/>
    <w:rsid w:val="00925F8C"/>
    <w:rsid w:val="0096533D"/>
    <w:rsid w:val="009F551B"/>
    <w:rsid w:val="00A1300F"/>
    <w:rsid w:val="00A145B3"/>
    <w:rsid w:val="00A22AE7"/>
    <w:rsid w:val="00A2540D"/>
    <w:rsid w:val="00AB1FE7"/>
    <w:rsid w:val="00AD6CC6"/>
    <w:rsid w:val="00AE59A8"/>
    <w:rsid w:val="00B13A6C"/>
    <w:rsid w:val="00B1543A"/>
    <w:rsid w:val="00B216D3"/>
    <w:rsid w:val="00B33CC5"/>
    <w:rsid w:val="00B348BE"/>
    <w:rsid w:val="00B37149"/>
    <w:rsid w:val="00B77D28"/>
    <w:rsid w:val="00B97091"/>
    <w:rsid w:val="00BB7376"/>
    <w:rsid w:val="00BF69C8"/>
    <w:rsid w:val="00C23C72"/>
    <w:rsid w:val="00C37FF5"/>
    <w:rsid w:val="00C43FFB"/>
    <w:rsid w:val="00C464E6"/>
    <w:rsid w:val="00C474F4"/>
    <w:rsid w:val="00C921A3"/>
    <w:rsid w:val="00C966B3"/>
    <w:rsid w:val="00CA269E"/>
    <w:rsid w:val="00CA37CA"/>
    <w:rsid w:val="00CB41B9"/>
    <w:rsid w:val="00CC1098"/>
    <w:rsid w:val="00CC477A"/>
    <w:rsid w:val="00CD4C65"/>
    <w:rsid w:val="00CF7500"/>
    <w:rsid w:val="00D051F5"/>
    <w:rsid w:val="00D05F0A"/>
    <w:rsid w:val="00D34EBE"/>
    <w:rsid w:val="00D366EC"/>
    <w:rsid w:val="00D5606C"/>
    <w:rsid w:val="00D654CB"/>
    <w:rsid w:val="00DA1E94"/>
    <w:rsid w:val="00DA5748"/>
    <w:rsid w:val="00DB0054"/>
    <w:rsid w:val="00DB6134"/>
    <w:rsid w:val="00DD06E4"/>
    <w:rsid w:val="00E26307"/>
    <w:rsid w:val="00E3329A"/>
    <w:rsid w:val="00E77C31"/>
    <w:rsid w:val="00EC3834"/>
    <w:rsid w:val="00ED0288"/>
    <w:rsid w:val="00ED52AC"/>
    <w:rsid w:val="00EF0A35"/>
    <w:rsid w:val="00EF34CD"/>
    <w:rsid w:val="00F053E3"/>
    <w:rsid w:val="00F31305"/>
    <w:rsid w:val="00F5288C"/>
    <w:rsid w:val="00F658FE"/>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C464E6"/>
    <w:pPr>
      <w:spacing w:after="0" w:line="240" w:lineRule="auto"/>
    </w:pPr>
  </w:style>
  <w:style w:type="character" w:styleId="UnresolvedMention">
    <w:name w:val="Unresolved Mention"/>
    <w:basedOn w:val="DefaultParagraphFont"/>
    <w:uiPriority w:val="99"/>
    <w:semiHidden/>
    <w:unhideWhenUsed/>
    <w:rsid w:val="00C4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831364">
      <w:bodyDiv w:val="1"/>
      <w:marLeft w:val="0"/>
      <w:marRight w:val="0"/>
      <w:marTop w:val="0"/>
      <w:marBottom w:val="0"/>
      <w:divBdr>
        <w:top w:val="none" w:sz="0" w:space="0" w:color="auto"/>
        <w:left w:val="none" w:sz="0" w:space="0" w:color="auto"/>
        <w:bottom w:val="none" w:sz="0" w:space="0" w:color="auto"/>
        <w:right w:val="none" w:sz="0" w:space="0" w:color="auto"/>
      </w:divBdr>
    </w:div>
    <w:div w:id="725222270">
      <w:bodyDiv w:val="1"/>
      <w:marLeft w:val="0"/>
      <w:marRight w:val="0"/>
      <w:marTop w:val="0"/>
      <w:marBottom w:val="0"/>
      <w:divBdr>
        <w:top w:val="none" w:sz="0" w:space="0" w:color="auto"/>
        <w:left w:val="none" w:sz="0" w:space="0" w:color="auto"/>
        <w:bottom w:val="none" w:sz="0" w:space="0" w:color="auto"/>
        <w:right w:val="none" w:sz="0" w:space="0" w:color="auto"/>
      </w:divBdr>
    </w:div>
    <w:div w:id="11192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ieclaire.com.au/beauty/skincare/win-jurlique-skincare-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Dedman, Tiannen</cp:lastModifiedBy>
  <cp:revision>2</cp:revision>
  <cp:lastPrinted>2017-09-11T23:22:00Z</cp:lastPrinted>
  <dcterms:created xsi:type="dcterms:W3CDTF">2024-09-24T01:08:00Z</dcterms:created>
  <dcterms:modified xsi:type="dcterms:W3CDTF">2024-09-24T01:08:00Z</dcterms:modified>
</cp:coreProperties>
</file>